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44A60" w:rsidRPr="00832431" w14:paraId="7D0066E3" w14:textId="77777777" w:rsidTr="00F31AEA">
        <w:trPr>
          <w:trHeight w:val="2396"/>
        </w:trPr>
        <w:tc>
          <w:tcPr>
            <w:tcW w:w="9214" w:type="dxa"/>
            <w:gridSpan w:val="2"/>
            <w:vAlign w:val="center"/>
            <w:hideMark/>
          </w:tcPr>
          <w:p w14:paraId="636B1EE7" w14:textId="77777777" w:rsidR="004F3BEE" w:rsidRPr="005F3B63" w:rsidRDefault="004F3BEE" w:rsidP="004F3BEE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F3B63">
              <w:rPr>
                <w:rFonts w:asciiTheme="minorHAnsi" w:hAnsiTheme="minorHAnsi" w:cstheme="minorHAnsi"/>
                <w:i/>
              </w:rPr>
              <w:t xml:space="preserve">Załącznik nr 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5F3B63">
              <w:rPr>
                <w:rFonts w:asciiTheme="minorHAnsi" w:hAnsiTheme="minorHAnsi" w:cstheme="minorHAnsi"/>
                <w:i/>
              </w:rPr>
              <w:t xml:space="preserve"> do SIWZ </w:t>
            </w:r>
          </w:p>
          <w:p w14:paraId="33DF311A" w14:textId="77777777" w:rsidR="00115801" w:rsidRDefault="00115801" w:rsidP="00115801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Nr sprawy: ZP.4.2019</w:t>
            </w:r>
          </w:p>
          <w:p w14:paraId="1D56B105" w14:textId="77777777" w:rsidR="00F31AEA" w:rsidRDefault="00F31AEA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AE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21D1C0F8" w14:textId="170D6398" w:rsidR="003D2869" w:rsidRPr="00F31AEA" w:rsidRDefault="003D2869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</w:t>
            </w:r>
            <w:r w:rsidR="00CE2BB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14:paraId="06E4ADC2" w14:textId="77777777" w:rsidR="00144A60" w:rsidRPr="00F31AEA" w:rsidRDefault="00144A60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31AEA"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Zamawiający </w:t>
            </w:r>
            <w:r w:rsidRPr="00F31A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0DEA9FC8" w14:textId="77777777" w:rsidR="00144A60" w:rsidRPr="004B1259" w:rsidRDefault="00144A60" w:rsidP="004B1259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F31A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704D2A">
              <w:rPr>
                <w:rFonts w:asciiTheme="minorHAnsi" w:hAnsiTheme="minorHAnsi" w:cstheme="minorHAnsi"/>
                <w:sz w:val="20"/>
                <w:szCs w:val="20"/>
              </w:rPr>
              <w:t>ń publicznych na</w:t>
            </w:r>
            <w:r w:rsidR="00BE4D8C">
              <w:rPr>
                <w:rFonts w:asciiTheme="minorHAnsi" w:hAnsiTheme="minorHAnsi" w:cstheme="minorHAnsi"/>
                <w:sz w:val="20"/>
                <w:szCs w:val="20"/>
              </w:rPr>
              <w:t xml:space="preserve"> wykonanie profesjonalnej usługi fotograficznej</w:t>
            </w:r>
            <w:r w:rsidRPr="004B12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44A60" w:rsidRPr="00832431" w14:paraId="76E3B79D" w14:textId="77777777" w:rsidTr="00F31AEA">
        <w:trPr>
          <w:trHeight w:val="1502"/>
        </w:trPr>
        <w:tc>
          <w:tcPr>
            <w:tcW w:w="9214" w:type="dxa"/>
            <w:gridSpan w:val="2"/>
            <w:hideMark/>
          </w:tcPr>
          <w:p w14:paraId="13780B41" w14:textId="77777777" w:rsidR="00144A60" w:rsidRPr="00F31AEA" w:rsidRDefault="00144A60" w:rsidP="00F31AEA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7F546898" w14:textId="77777777" w:rsidR="00144A60" w:rsidRPr="00832431" w:rsidRDefault="00144A60" w:rsidP="00F31AEA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643D80F5" w14:textId="77777777" w:rsidR="00144A60" w:rsidRPr="00832431" w:rsidRDefault="00144A60" w:rsidP="00F77516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3243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26892D05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0CF83" w14:textId="7D40214C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</w:t>
            </w:r>
            <w:r w:rsidR="0095343A">
              <w:rPr>
                <w:rFonts w:asciiTheme="minorHAnsi" w:hAnsiTheme="minorHAnsi" w:cstheme="minorHAnsi"/>
                <w:sz w:val="20"/>
                <w:szCs w:val="20"/>
              </w:rPr>
              <w:t>………………….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……………………………………………...</w:t>
            </w:r>
          </w:p>
          <w:p w14:paraId="0975C55C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06211C23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3F4129A8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1E7DBB0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144A60" w:rsidRPr="00832431" w14:paraId="6C73BBFD" w14:textId="77777777" w:rsidTr="00F31AEA">
        <w:trPr>
          <w:trHeight w:val="1906"/>
        </w:trPr>
        <w:tc>
          <w:tcPr>
            <w:tcW w:w="9214" w:type="dxa"/>
            <w:gridSpan w:val="2"/>
          </w:tcPr>
          <w:p w14:paraId="19080995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6464633B" w14:textId="204A5892" w:rsidR="00144A60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</w:p>
          <w:tbl>
            <w:tblPr>
              <w:tblW w:w="898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2087"/>
              <w:gridCol w:w="1239"/>
              <w:gridCol w:w="1459"/>
              <w:gridCol w:w="1223"/>
              <w:gridCol w:w="1192"/>
              <w:gridCol w:w="1292"/>
              <w:gridCol w:w="80"/>
            </w:tblGrid>
            <w:tr w:rsidR="00CE2BB3" w:rsidRPr="004F5B57" w14:paraId="549534EF" w14:textId="77777777" w:rsidTr="00CE2BB3">
              <w:trPr>
                <w:gridAfter w:val="1"/>
                <w:wAfter w:w="80" w:type="dxa"/>
                <w:trHeight w:val="1130"/>
                <w:jc w:val="center"/>
              </w:trPr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8D1172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13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>Lp.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E32EEA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>Przedmiot zamówienia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8B7B14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>Liczba jednostek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FDB7AF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 xml:space="preserve">Cena jednostkowa netto </w:t>
                  </w:r>
                  <w:r w:rsidRPr="004F5B57">
                    <w:rPr>
                      <w:rFonts w:cs="Arial"/>
                      <w:b/>
                    </w:rPr>
                    <w:br/>
                    <w:t>w PLN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C7C9382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>Wartość netto</w:t>
                  </w:r>
                </w:p>
                <w:p w14:paraId="0233C164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>w PLN</w:t>
                  </w:r>
                </w:p>
                <w:p w14:paraId="168EC0D1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i/>
                    </w:rPr>
                    <w:lastRenderedPageBreak/>
                    <w:t>(kol. 3 x kol. 4)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D87E133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lastRenderedPageBreak/>
                    <w:t>Stawka podatku VAT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D7591C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>Wartość brutto</w:t>
                  </w:r>
                </w:p>
                <w:p w14:paraId="4082837A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b/>
                    </w:rPr>
                    <w:t xml:space="preserve">w PLN </w:t>
                  </w:r>
                </w:p>
                <w:p w14:paraId="69FAC645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40" w:after="40" w:line="256" w:lineRule="auto"/>
                    <w:ind w:left="-108" w:right="-108"/>
                    <w:jc w:val="center"/>
                    <w:rPr>
                      <w:rFonts w:cs="Arial"/>
                      <w:b/>
                    </w:rPr>
                  </w:pPr>
                  <w:r w:rsidRPr="004F5B57">
                    <w:rPr>
                      <w:rFonts w:cs="Arial"/>
                      <w:i/>
                    </w:rPr>
                    <w:t>(kol. 5 x kol.6)</w:t>
                  </w:r>
                </w:p>
              </w:tc>
            </w:tr>
            <w:tr w:rsidR="00CE2BB3" w:rsidRPr="004F5B57" w14:paraId="0BA51FCD" w14:textId="77777777" w:rsidTr="00CE2BB3">
              <w:trPr>
                <w:gridAfter w:val="1"/>
                <w:wAfter w:w="80" w:type="dxa"/>
                <w:trHeight w:val="316"/>
                <w:jc w:val="center"/>
              </w:trPr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1C95EE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0B4E3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2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1831D2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3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3C1875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4</w:t>
                  </w: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83322C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288A83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6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56BD33" w14:textId="77777777" w:rsidR="00CE2BB3" w:rsidRPr="004F5B57" w:rsidRDefault="00CE2BB3" w:rsidP="00CE2BB3">
                  <w:pPr>
                    <w:jc w:val="center"/>
                    <w:rPr>
                      <w:rFonts w:cs="Arial"/>
                      <w:i/>
                    </w:rPr>
                  </w:pPr>
                  <w:r w:rsidRPr="004F5B57">
                    <w:rPr>
                      <w:rFonts w:cs="Arial"/>
                      <w:i/>
                    </w:rPr>
                    <w:t>7</w:t>
                  </w:r>
                </w:p>
              </w:tc>
            </w:tr>
            <w:tr w:rsidR="00CE2BB3" w:rsidRPr="004F5B57" w14:paraId="0F272CF7" w14:textId="77777777" w:rsidTr="00CE2BB3">
              <w:trPr>
                <w:gridAfter w:val="1"/>
                <w:wAfter w:w="80" w:type="dxa"/>
                <w:trHeight w:val="717"/>
                <w:jc w:val="center"/>
              </w:trPr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C1BFE2" w14:textId="77777777" w:rsidR="00CE2BB3" w:rsidRPr="00CE2BB3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Arial"/>
                    </w:rPr>
                  </w:pPr>
                  <w:r w:rsidRPr="00CE2BB3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EB14B9" w14:textId="6A88EAF9" w:rsidR="00CE2BB3" w:rsidRPr="00204E26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before="60" w:after="60"/>
                    <w:ind w:right="-142"/>
                    <w:rPr>
                      <w:rFonts w:cs="Arial"/>
                      <w:sz w:val="20"/>
                      <w:szCs w:val="20"/>
                    </w:rPr>
                  </w:pPr>
                  <w:r w:rsidRPr="00CE2BB3">
                    <w:rPr>
                      <w:rFonts w:cs="Arial"/>
                      <w:sz w:val="20"/>
                      <w:szCs w:val="20"/>
                    </w:rPr>
                    <w:t>obsługa fotograficzna jednodniow</w:t>
                  </w:r>
                  <w:r>
                    <w:rPr>
                      <w:rFonts w:cs="Arial"/>
                      <w:sz w:val="20"/>
                      <w:szCs w:val="20"/>
                    </w:rPr>
                    <w:t>ego</w:t>
                  </w:r>
                  <w:r w:rsidRPr="00CE2BB3">
                    <w:rPr>
                      <w:rFonts w:cs="Arial"/>
                      <w:sz w:val="20"/>
                      <w:szCs w:val="20"/>
                    </w:rPr>
                    <w:t xml:space="preserve"> wydarze</w:t>
                  </w:r>
                  <w:r>
                    <w:rPr>
                      <w:rFonts w:cs="Arial"/>
                      <w:sz w:val="20"/>
                      <w:szCs w:val="20"/>
                    </w:rPr>
                    <w:t>nia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86CBF5" w14:textId="237E13D7" w:rsidR="00CE2BB3" w:rsidRPr="004F5B57" w:rsidRDefault="003E09F7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Arial"/>
                    </w:rPr>
                  </w:pPr>
                  <w:ins w:id="0" w:author="radca.prawny@kancelariapietka.pl" w:date="2019-02-25T14:51:00Z">
                    <w:r>
                      <w:rPr>
                        <w:rFonts w:cs="Arial"/>
                      </w:rPr>
                      <w:t>1</w:t>
                    </w:r>
                  </w:ins>
                  <w:del w:id="1" w:author="radca.prawny@kancelariapietka.pl" w:date="2019-02-25T14:51:00Z">
                    <w:r w:rsidR="00CE2BB3" w:rsidDel="003E09F7">
                      <w:rPr>
                        <w:rFonts w:cs="Arial"/>
                      </w:rPr>
                      <w:delText>2</w:delText>
                    </w:r>
                  </w:del>
                  <w:r w:rsidR="00CE2BB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4B4C2B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B60979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9670D3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330E2" w14:textId="77777777" w:rsidR="00CE2BB3" w:rsidRPr="004F5B57" w:rsidRDefault="00CE2BB3" w:rsidP="00CE2BB3">
                  <w:pPr>
                    <w:tabs>
                      <w:tab w:val="num" w:pos="786"/>
                    </w:tabs>
                    <w:autoSpaceDE w:val="0"/>
                    <w:autoSpaceDN w:val="0"/>
                    <w:spacing w:line="256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010A46" w:rsidRPr="006B11AE" w14:paraId="2BAA27A0" w14:textId="77777777" w:rsidTr="00CE2BB3">
              <w:tblPrEx>
                <w:jc w:val="lef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66"/>
              </w:trPr>
              <w:tc>
                <w:tcPr>
                  <w:tcW w:w="3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58D9757" w14:textId="1EC0AB66" w:rsidR="00010A46" w:rsidRDefault="00010A46" w:rsidP="00010A4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  <w:r w:rsidR="00CE2B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*</w:t>
                  </w:r>
                </w:p>
                <w:p w14:paraId="7A3FC0EC" w14:textId="6B77CE07" w:rsidR="00CE2BB3" w:rsidRPr="006B11AE" w:rsidRDefault="00CE2BB3" w:rsidP="00010A4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(wartość z kolumny nr 7)</w:t>
                  </w:r>
                </w:p>
              </w:tc>
              <w:tc>
                <w:tcPr>
                  <w:tcW w:w="52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90C8D" w14:textId="77777777" w:rsidR="00010A46" w:rsidRDefault="00010A46" w:rsidP="00EF6C3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3C36FEF" w14:textId="77777777" w:rsidR="00010A46" w:rsidRPr="005254DE" w:rsidRDefault="00010A46" w:rsidP="00010A46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tym stawka VAT</w:t>
                  </w:r>
                  <w:r w:rsidR="003A428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39BEEC15" w14:textId="77777777" w:rsidR="00144A60" w:rsidRPr="00832431" w:rsidRDefault="00144A60" w:rsidP="00CD159C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</w:t>
            </w:r>
            <w:r w:rsidR="00CD159C">
              <w:rPr>
                <w:rFonts w:asciiTheme="minorHAnsi" w:hAnsiTheme="minorHAnsi" w:cstheme="minorHAnsi"/>
                <w:sz w:val="20"/>
                <w:szCs w:val="20"/>
              </w:rPr>
              <w:t>wienia zgodnie z niniejszą SIWZ.</w:t>
            </w:r>
          </w:p>
        </w:tc>
      </w:tr>
      <w:tr w:rsidR="00144A60" w:rsidRPr="00832431" w14:paraId="5BD054E1" w14:textId="77777777" w:rsidTr="00F31AEA">
        <w:trPr>
          <w:trHeight w:val="600"/>
        </w:trPr>
        <w:tc>
          <w:tcPr>
            <w:tcW w:w="9214" w:type="dxa"/>
            <w:gridSpan w:val="2"/>
            <w:hideMark/>
          </w:tcPr>
          <w:p w14:paraId="2EFFDB5D" w14:textId="77777777" w:rsidR="00144A60" w:rsidRPr="0099621D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962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288F3B67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99621D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19E6B63D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Style w:val="FontStyle43"/>
                <w:rFonts w:asciiTheme="minorHAnsi" w:hAnsiTheme="minorHAnsi" w:cstheme="minorHAnsi"/>
              </w:rPr>
              <w:t>akceptuję/akcep</w:t>
            </w:r>
            <w:r w:rsidR="00F31AEA" w:rsidRPr="0099621D">
              <w:rPr>
                <w:rStyle w:val="FontStyle43"/>
                <w:rFonts w:asciiTheme="minorHAnsi" w:hAnsiTheme="minorHAnsi" w:cstheme="minorHAnsi"/>
              </w:rPr>
              <w:t xml:space="preserve">tujemy* warunki wskazane w SIWZ, w tym termin realizacji zamówienia </w:t>
            </w:r>
            <w:r w:rsidRPr="0099621D">
              <w:rPr>
                <w:rStyle w:val="FontStyle43"/>
                <w:rFonts w:asciiTheme="minorHAnsi" w:hAnsiTheme="minorHAnsi" w:cstheme="minorHAnsi"/>
              </w:rPr>
              <w:t>wraz ze wzorem umowy,</w:t>
            </w:r>
          </w:p>
          <w:p w14:paraId="42E9F124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23D4C7A6" w14:textId="77777777" w:rsidR="00144A60" w:rsidRPr="0099621D" w:rsidRDefault="00144A60" w:rsidP="00F31AEA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jestem/jesteśmy*  związ</w:t>
            </w:r>
            <w:r w:rsidR="00F31AEA" w:rsidRPr="0099621D">
              <w:rPr>
                <w:rFonts w:asciiTheme="minorHAnsi" w:hAnsiTheme="minorHAnsi" w:cstheme="minorHAnsi"/>
                <w:sz w:val="20"/>
                <w:szCs w:val="20"/>
              </w:rPr>
              <w:t>ani złożoną ofertą przez okres 3</w:t>
            </w: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0 dni - bieg terminu związania ofertą rozpoczyna się wraz</w:t>
            </w:r>
            <w:r w:rsidR="00F31AEA" w:rsidRPr="00996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 xml:space="preserve"> z upływem terminu składania ofert,</w:t>
            </w:r>
          </w:p>
          <w:p w14:paraId="34FBEF6A" w14:textId="77777777" w:rsidR="00144A60" w:rsidRPr="0099621D" w:rsidRDefault="00144A60" w:rsidP="00F31AEA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 i we wskazanym przez Zamawiającego terminie zobowiązuje/zobowiązujemy* się do podpisania umowy, na określonych w SIWZ warunkach, w miejscu i terminie wyznaczonym przez Zamawiającego,</w:t>
            </w:r>
          </w:p>
          <w:p w14:paraId="401C939E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2357F3A2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002A6286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5126BE5" w14:textId="77777777" w:rsidR="0099621D" w:rsidRPr="0099621D" w:rsidRDefault="00144A60" w:rsidP="0099621D">
            <w:pPr>
              <w:numPr>
                <w:ilvl w:val="0"/>
                <w:numId w:val="84"/>
              </w:num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EC21964" w14:textId="77777777" w:rsidR="00144A60" w:rsidRDefault="0099621D" w:rsidP="00F77516">
            <w:pPr>
              <w:numPr>
                <w:ilvl w:val="0"/>
                <w:numId w:val="84"/>
              </w:num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64E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5754FA74" w14:textId="77777777" w:rsidR="00306204" w:rsidRDefault="00306204" w:rsidP="00EF6C3E">
            <w:pPr>
              <w:numPr>
                <w:ilvl w:val="0"/>
                <w:numId w:val="84"/>
              </w:numPr>
              <w:tabs>
                <w:tab w:val="clear" w:pos="2340"/>
                <w:tab w:val="left" w:pos="374"/>
                <w:tab w:val="num" w:pos="2043"/>
                <w:tab w:val="left" w:pos="9000"/>
              </w:tabs>
              <w:suppressAutoHyphens/>
              <w:spacing w:before="120" w:after="0" w:line="240" w:lineRule="auto"/>
              <w:ind w:left="34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721907E8" w14:textId="77777777" w:rsidR="00306204" w:rsidRPr="00CD159C" w:rsidRDefault="00306204" w:rsidP="00EF6C3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15255" w14:textId="77777777" w:rsidR="00144A60" w:rsidRPr="0099621D" w:rsidRDefault="00144A60" w:rsidP="00F77516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9962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144A60" w:rsidRPr="00832431" w14:paraId="2EB0680D" w14:textId="77777777" w:rsidTr="00F31AEA">
        <w:trPr>
          <w:trHeight w:val="1502"/>
        </w:trPr>
        <w:tc>
          <w:tcPr>
            <w:tcW w:w="9214" w:type="dxa"/>
            <w:gridSpan w:val="2"/>
          </w:tcPr>
          <w:p w14:paraId="625518F3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8324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144A60" w:rsidRPr="00832431" w14:paraId="081860C5" w14:textId="77777777" w:rsidTr="00F77516">
              <w:tc>
                <w:tcPr>
                  <w:tcW w:w="4917" w:type="dxa"/>
                </w:tcPr>
                <w:p w14:paraId="75AAFA9D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3B5D5F28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144A60" w:rsidRPr="00832431" w14:paraId="36CCCB0E" w14:textId="77777777" w:rsidTr="00F77516">
              <w:tc>
                <w:tcPr>
                  <w:tcW w:w="4917" w:type="dxa"/>
                </w:tcPr>
                <w:p w14:paraId="2A4513E0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37183598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4A60" w:rsidRPr="00832431" w14:paraId="0AA22FA6" w14:textId="77777777" w:rsidTr="00F77516">
              <w:tc>
                <w:tcPr>
                  <w:tcW w:w="4917" w:type="dxa"/>
                </w:tcPr>
                <w:p w14:paraId="6996B2D2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55572137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4A60" w:rsidRPr="00832431" w14:paraId="4969DC4B" w14:textId="77777777" w:rsidTr="00F77516">
              <w:tc>
                <w:tcPr>
                  <w:tcW w:w="4917" w:type="dxa"/>
                </w:tcPr>
                <w:p w14:paraId="0B0A9FAA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319C049E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D34FA3D" w14:textId="77777777" w:rsidR="00144A60" w:rsidRPr="00832431" w:rsidRDefault="00144A60" w:rsidP="00CD159C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747103EC" w14:textId="77777777" w:rsidR="00144A60" w:rsidRPr="00832431" w:rsidRDefault="00144A60" w:rsidP="00F31AEA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144A60" w:rsidRPr="00832431" w14:paraId="5477B119" w14:textId="77777777" w:rsidTr="00F31AEA">
        <w:trPr>
          <w:trHeight w:val="241"/>
        </w:trPr>
        <w:tc>
          <w:tcPr>
            <w:tcW w:w="9214" w:type="dxa"/>
            <w:gridSpan w:val="2"/>
            <w:hideMark/>
          </w:tcPr>
          <w:p w14:paraId="4094832E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1C7947FE" w14:textId="77777777" w:rsidR="00144A60" w:rsidRPr="00832431" w:rsidRDefault="00144A60" w:rsidP="00F77516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73CB8B4D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2ABF35E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A45AA6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1369C06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70C66A0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1C9D6CD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74245AC" w14:textId="77777777" w:rsidR="00144A60" w:rsidRPr="00832431" w:rsidRDefault="00144A60" w:rsidP="00F77516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144A60" w:rsidRPr="00832431" w14:paraId="369B4A21" w14:textId="77777777" w:rsidTr="00F31AEA">
        <w:trPr>
          <w:trHeight w:val="1677"/>
        </w:trPr>
        <w:tc>
          <w:tcPr>
            <w:tcW w:w="4500" w:type="dxa"/>
            <w:vAlign w:val="bottom"/>
            <w:hideMark/>
          </w:tcPr>
          <w:p w14:paraId="0ED1EF37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26D2D05F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14:paraId="0090999E" w14:textId="77777777" w:rsidR="00144A60" w:rsidRPr="00832431" w:rsidRDefault="00144A60" w:rsidP="00F77516">
            <w:pPr>
              <w:spacing w:before="120"/>
              <w:ind w:left="4680" w:hanging="49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4661F25A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A684F1A" w14:textId="77777777" w:rsidR="00012CAF" w:rsidRPr="00012CAF" w:rsidRDefault="00012CAF" w:rsidP="007355C9">
      <w:pPr>
        <w:spacing w:after="0" w:line="240" w:lineRule="auto"/>
        <w:rPr>
          <w:rFonts w:asciiTheme="minorHAnsi" w:hAnsiTheme="minorHAnsi" w:cstheme="minorHAnsi"/>
          <w:b/>
          <w:i/>
        </w:rPr>
      </w:pPr>
    </w:p>
    <w:sectPr w:rsidR="00012CAF" w:rsidRPr="00012CAF" w:rsidSect="009C7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B68B4" w14:textId="77777777" w:rsidR="00DE5D9D" w:rsidRDefault="00DE5D9D" w:rsidP="00D06878">
      <w:pPr>
        <w:spacing w:after="0" w:line="240" w:lineRule="auto"/>
      </w:pPr>
      <w:r>
        <w:separator/>
      </w:r>
    </w:p>
  </w:endnote>
  <w:endnote w:type="continuationSeparator" w:id="0">
    <w:p w14:paraId="7E9B3B68" w14:textId="77777777" w:rsidR="00DE5D9D" w:rsidRDefault="00DE5D9D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5769" w14:textId="77777777" w:rsidR="00115801" w:rsidRDefault="001158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1128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011B52" w:rsidRPr="0039704A" w14:paraId="317B18B5" w14:textId="77777777" w:rsidTr="00115801">
      <w:tc>
        <w:tcPr>
          <w:tcW w:w="7656" w:type="dxa"/>
        </w:tcPr>
        <w:p w14:paraId="3F1560DD" w14:textId="77777777" w:rsidR="00011B52" w:rsidRPr="00316E25" w:rsidRDefault="00011B52" w:rsidP="00011B52">
          <w:pPr>
            <w:pStyle w:val="Stopka"/>
            <w:rPr>
              <w:sz w:val="14"/>
              <w:szCs w:val="14"/>
            </w:rPr>
          </w:pPr>
          <w:bookmarkStart w:id="2" w:name="_GoBack"/>
          <w:bookmarkEnd w:id="2"/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3231DFB1" w14:textId="77777777" w:rsidR="00011B52" w:rsidRPr="0039704A" w:rsidRDefault="00011B52" w:rsidP="00011B52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E5F683C" w14:textId="77777777" w:rsidR="00011B52" w:rsidRPr="0039704A" w:rsidRDefault="00011B52" w:rsidP="00011B52">
          <w:pPr>
            <w:pStyle w:val="Stopka"/>
            <w:rPr>
              <w:b/>
              <w:bCs/>
              <w:noProof/>
            </w:rPr>
          </w:pPr>
        </w:p>
        <w:p w14:paraId="6D2EA4F4" w14:textId="77777777" w:rsidR="00011B52" w:rsidRPr="0039704A" w:rsidRDefault="00011B52" w:rsidP="00011B52">
          <w:pPr>
            <w:pStyle w:val="Stopka"/>
            <w:ind w:left="317"/>
            <w:rPr>
              <w:b/>
              <w:bCs/>
            </w:rPr>
          </w:pPr>
          <w:r w:rsidRPr="003517BB">
            <w:rPr>
              <w:b/>
              <w:noProof/>
            </w:rPr>
            <w:drawing>
              <wp:inline distT="0" distB="0" distL="0" distR="0" wp14:anchorId="4AF171F1" wp14:editId="2BAD12ED">
                <wp:extent cx="1428750" cy="238125"/>
                <wp:effectExtent l="0" t="0" r="0" b="0"/>
                <wp:docPr id="4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6F992A" w14:textId="77777777" w:rsidR="00F77516" w:rsidRDefault="00F775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509" w14:textId="77777777" w:rsidR="00115801" w:rsidRDefault="00115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985B" w14:textId="77777777" w:rsidR="00DE5D9D" w:rsidRDefault="00DE5D9D" w:rsidP="00D06878">
      <w:pPr>
        <w:spacing w:after="0" w:line="240" w:lineRule="auto"/>
      </w:pPr>
      <w:r>
        <w:separator/>
      </w:r>
    </w:p>
  </w:footnote>
  <w:footnote w:type="continuationSeparator" w:id="0">
    <w:p w14:paraId="7B2031C4" w14:textId="77777777" w:rsidR="00DE5D9D" w:rsidRDefault="00DE5D9D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074F" w14:textId="77777777" w:rsidR="00115801" w:rsidRDefault="001158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F3E2" w14:textId="3B0F4950" w:rsidR="00F77516" w:rsidRDefault="004F3BEE" w:rsidP="005361EA">
    <w:r>
      <w:rPr>
        <w:noProof/>
      </w:rPr>
      <w:drawing>
        <wp:anchor distT="0" distB="0" distL="114300" distR="114300" simplePos="0" relativeHeight="251659264" behindDoc="1" locked="0" layoutInCell="1" allowOverlap="1" wp14:anchorId="4249C20E" wp14:editId="547C60B2">
          <wp:simplePos x="0" y="0"/>
          <wp:positionH relativeFrom="page">
            <wp:align>right</wp:align>
          </wp:positionH>
          <wp:positionV relativeFrom="paragraph">
            <wp:posOffset>22860</wp:posOffset>
          </wp:positionV>
          <wp:extent cx="7510780" cy="1676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78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F4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45CB39" wp14:editId="7F7C3C0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BE8EA" w14:textId="77777777" w:rsidR="00F77516" w:rsidRPr="004F2A59" w:rsidRDefault="00F77516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68FA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5CB39" id="Rectangle 4" o:spid="_x0000_s1026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PV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z+2T1b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14:paraId="29BBE8EA" w14:textId="77777777" w:rsidR="00F77516" w:rsidRPr="004F2A59" w:rsidRDefault="00F77516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 w:rsidR="007C68FA"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D5B4" w14:textId="77777777" w:rsidR="00115801" w:rsidRDefault="00115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5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9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7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F769DD"/>
    <w:multiLevelType w:val="hybridMultilevel"/>
    <w:tmpl w:val="15687A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5F85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D7C65"/>
    <w:multiLevelType w:val="hybridMultilevel"/>
    <w:tmpl w:val="FF667710"/>
    <w:lvl w:ilvl="0" w:tplc="9FA60DAA">
      <w:start w:val="1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EA34A9"/>
    <w:multiLevelType w:val="hybridMultilevel"/>
    <w:tmpl w:val="1DD834A2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5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9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3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3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82"/>
  </w:num>
  <w:num w:numId="13">
    <w:abstractNumId w:val="78"/>
  </w:num>
  <w:num w:numId="14">
    <w:abstractNumId w:val="73"/>
  </w:num>
  <w:num w:numId="15">
    <w:abstractNumId w:val="68"/>
  </w:num>
  <w:num w:numId="16">
    <w:abstractNumId w:val="20"/>
  </w:num>
  <w:num w:numId="17">
    <w:abstractNumId w:val="34"/>
  </w:num>
  <w:num w:numId="18">
    <w:abstractNumId w:val="87"/>
  </w:num>
  <w:num w:numId="19">
    <w:abstractNumId w:val="45"/>
  </w:num>
  <w:num w:numId="20">
    <w:abstractNumId w:val="30"/>
  </w:num>
  <w:num w:numId="21">
    <w:abstractNumId w:val="13"/>
  </w:num>
  <w:num w:numId="22">
    <w:abstractNumId w:val="69"/>
  </w:num>
  <w:num w:numId="23">
    <w:abstractNumId w:val="7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</w:num>
  <w:num w:numId="26">
    <w:abstractNumId w:val="17"/>
  </w:num>
  <w:num w:numId="27">
    <w:abstractNumId w:val="53"/>
  </w:num>
  <w:num w:numId="28">
    <w:abstractNumId w:val="29"/>
  </w:num>
  <w:num w:numId="29">
    <w:abstractNumId w:val="15"/>
  </w:num>
  <w:num w:numId="30">
    <w:abstractNumId w:val="21"/>
  </w:num>
  <w:num w:numId="31">
    <w:abstractNumId w:val="39"/>
  </w:num>
  <w:num w:numId="32">
    <w:abstractNumId w:val="71"/>
  </w:num>
  <w:num w:numId="33">
    <w:abstractNumId w:val="12"/>
  </w:num>
  <w:num w:numId="34">
    <w:abstractNumId w:val="51"/>
  </w:num>
  <w:num w:numId="35">
    <w:abstractNumId w:val="27"/>
  </w:num>
  <w:num w:numId="36">
    <w:abstractNumId w:val="46"/>
  </w:num>
  <w:num w:numId="37">
    <w:abstractNumId w:val="85"/>
  </w:num>
  <w:num w:numId="38">
    <w:abstractNumId w:val="5"/>
  </w:num>
  <w:num w:numId="39">
    <w:abstractNumId w:val="48"/>
  </w:num>
  <w:num w:numId="40">
    <w:abstractNumId w:val="22"/>
  </w:num>
  <w:num w:numId="41">
    <w:abstractNumId w:val="18"/>
  </w:num>
  <w:num w:numId="42">
    <w:abstractNumId w:val="24"/>
  </w:num>
  <w:num w:numId="43">
    <w:abstractNumId w:val="84"/>
  </w:num>
  <w:num w:numId="44">
    <w:abstractNumId w:val="32"/>
  </w:num>
  <w:num w:numId="45">
    <w:abstractNumId w:val="47"/>
  </w:num>
  <w:num w:numId="46">
    <w:abstractNumId w:val="83"/>
  </w:num>
  <w:num w:numId="47">
    <w:abstractNumId w:val="81"/>
  </w:num>
  <w:num w:numId="48">
    <w:abstractNumId w:val="35"/>
  </w:num>
  <w:num w:numId="49">
    <w:abstractNumId w:val="76"/>
  </w:num>
  <w:num w:numId="50">
    <w:abstractNumId w:val="16"/>
  </w:num>
  <w:num w:numId="51">
    <w:abstractNumId w:val="36"/>
  </w:num>
  <w:num w:numId="52">
    <w:abstractNumId w:val="62"/>
  </w:num>
  <w:num w:numId="53">
    <w:abstractNumId w:val="9"/>
  </w:num>
  <w:num w:numId="54">
    <w:abstractNumId w:val="8"/>
  </w:num>
  <w:num w:numId="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60"/>
  </w:num>
  <w:num w:numId="58">
    <w:abstractNumId w:val="23"/>
  </w:num>
  <w:num w:numId="59">
    <w:abstractNumId w:val="50"/>
  </w:num>
  <w:num w:numId="60">
    <w:abstractNumId w:val="31"/>
  </w:num>
  <w:num w:numId="61">
    <w:abstractNumId w:val="11"/>
  </w:num>
  <w:num w:numId="62">
    <w:abstractNumId w:val="26"/>
  </w:num>
  <w:num w:numId="63">
    <w:abstractNumId w:val="25"/>
  </w:num>
  <w:num w:numId="64">
    <w:abstractNumId w:val="14"/>
  </w:num>
  <w:num w:numId="65">
    <w:abstractNumId w:val="75"/>
  </w:num>
  <w:num w:numId="66">
    <w:abstractNumId w:val="61"/>
  </w:num>
  <w:num w:numId="67">
    <w:abstractNumId w:val="52"/>
  </w:num>
  <w:num w:numId="68">
    <w:abstractNumId w:val="43"/>
  </w:num>
  <w:num w:numId="69">
    <w:abstractNumId w:val="57"/>
  </w:num>
  <w:num w:numId="70">
    <w:abstractNumId w:val="67"/>
  </w:num>
  <w:num w:numId="71">
    <w:abstractNumId w:val="59"/>
  </w:num>
  <w:num w:numId="72">
    <w:abstractNumId w:val="64"/>
  </w:num>
  <w:num w:numId="73">
    <w:abstractNumId w:val="55"/>
  </w:num>
  <w:num w:numId="74">
    <w:abstractNumId w:val="38"/>
  </w:num>
  <w:num w:numId="75">
    <w:abstractNumId w:val="44"/>
  </w:num>
  <w:num w:numId="76">
    <w:abstractNumId w:val="10"/>
  </w:num>
  <w:num w:numId="77">
    <w:abstractNumId w:val="86"/>
  </w:num>
  <w:num w:numId="78">
    <w:abstractNumId w:val="65"/>
  </w:num>
  <w:num w:numId="79">
    <w:abstractNumId w:val="19"/>
  </w:num>
  <w:num w:numId="80">
    <w:abstractNumId w:val="79"/>
  </w:num>
  <w:num w:numId="81">
    <w:abstractNumId w:val="56"/>
  </w:num>
  <w:num w:numId="82">
    <w:abstractNumId w:val="41"/>
  </w:num>
  <w:num w:numId="83">
    <w:abstractNumId w:val="42"/>
  </w:num>
  <w:num w:numId="84">
    <w:abstractNumId w:val="63"/>
  </w:num>
  <w:num w:numId="85">
    <w:abstractNumId w:val="58"/>
  </w:num>
  <w:num w:numId="86">
    <w:abstractNumId w:val="74"/>
  </w:num>
  <w:num w:numId="87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0"/>
  </w:num>
  <w:num w:numId="90">
    <w:abstractNumId w:val="49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ca.prawny@kancelariapietka.pl">
    <w15:presenceInfo w15:providerId="Windows Live" w15:userId="36e15e019b6623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07543"/>
    <w:rsid w:val="00010A46"/>
    <w:rsid w:val="00011B52"/>
    <w:rsid w:val="00012CAF"/>
    <w:rsid w:val="000258ED"/>
    <w:rsid w:val="0002627D"/>
    <w:rsid w:val="00037A2E"/>
    <w:rsid w:val="00057FF6"/>
    <w:rsid w:val="00061445"/>
    <w:rsid w:val="00066551"/>
    <w:rsid w:val="00080FDC"/>
    <w:rsid w:val="00092BB6"/>
    <w:rsid w:val="000A4EF2"/>
    <w:rsid w:val="000D435C"/>
    <w:rsid w:val="000D73C9"/>
    <w:rsid w:val="000E240B"/>
    <w:rsid w:val="000F6565"/>
    <w:rsid w:val="000F6C84"/>
    <w:rsid w:val="00102085"/>
    <w:rsid w:val="00115801"/>
    <w:rsid w:val="0012763F"/>
    <w:rsid w:val="00134DC9"/>
    <w:rsid w:val="00144A60"/>
    <w:rsid w:val="001561D6"/>
    <w:rsid w:val="0016651F"/>
    <w:rsid w:val="001716B9"/>
    <w:rsid w:val="001B0517"/>
    <w:rsid w:val="001C3A1A"/>
    <w:rsid w:val="001E2E55"/>
    <w:rsid w:val="001F2D43"/>
    <w:rsid w:val="001F54EE"/>
    <w:rsid w:val="002018D8"/>
    <w:rsid w:val="00202422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FAF"/>
    <w:rsid w:val="002D7B9F"/>
    <w:rsid w:val="002E31A1"/>
    <w:rsid w:val="002F574C"/>
    <w:rsid w:val="002F64B0"/>
    <w:rsid w:val="002F77FC"/>
    <w:rsid w:val="00300AB1"/>
    <w:rsid w:val="00306204"/>
    <w:rsid w:val="00311B92"/>
    <w:rsid w:val="003124BF"/>
    <w:rsid w:val="00315018"/>
    <w:rsid w:val="00350709"/>
    <w:rsid w:val="00354536"/>
    <w:rsid w:val="003661A0"/>
    <w:rsid w:val="00372F05"/>
    <w:rsid w:val="00381FBC"/>
    <w:rsid w:val="003871A7"/>
    <w:rsid w:val="0039704A"/>
    <w:rsid w:val="003A4283"/>
    <w:rsid w:val="003C0930"/>
    <w:rsid w:val="003D1811"/>
    <w:rsid w:val="003D2869"/>
    <w:rsid w:val="003E09F7"/>
    <w:rsid w:val="003F5FE4"/>
    <w:rsid w:val="00403EA1"/>
    <w:rsid w:val="00461FF1"/>
    <w:rsid w:val="004639BC"/>
    <w:rsid w:val="00477C10"/>
    <w:rsid w:val="004B1259"/>
    <w:rsid w:val="004B1DDE"/>
    <w:rsid w:val="004B40B1"/>
    <w:rsid w:val="004B5883"/>
    <w:rsid w:val="004C3ABB"/>
    <w:rsid w:val="004D3838"/>
    <w:rsid w:val="004E306F"/>
    <w:rsid w:val="004F2A59"/>
    <w:rsid w:val="004F3BEE"/>
    <w:rsid w:val="00502CB3"/>
    <w:rsid w:val="00504B4C"/>
    <w:rsid w:val="005165BB"/>
    <w:rsid w:val="00521A54"/>
    <w:rsid w:val="0052746E"/>
    <w:rsid w:val="005341EC"/>
    <w:rsid w:val="005361EA"/>
    <w:rsid w:val="0054126C"/>
    <w:rsid w:val="00562E4C"/>
    <w:rsid w:val="0058063F"/>
    <w:rsid w:val="00591527"/>
    <w:rsid w:val="005D0606"/>
    <w:rsid w:val="005E0C35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90672"/>
    <w:rsid w:val="006A410D"/>
    <w:rsid w:val="006A68B5"/>
    <w:rsid w:val="006D22CD"/>
    <w:rsid w:val="006E11C2"/>
    <w:rsid w:val="006E2D8C"/>
    <w:rsid w:val="007022F9"/>
    <w:rsid w:val="00702B2E"/>
    <w:rsid w:val="007041E6"/>
    <w:rsid w:val="00704D2A"/>
    <w:rsid w:val="00710C5A"/>
    <w:rsid w:val="007355C9"/>
    <w:rsid w:val="007464BD"/>
    <w:rsid w:val="00773DF8"/>
    <w:rsid w:val="007B41F9"/>
    <w:rsid w:val="007B599E"/>
    <w:rsid w:val="007C50D3"/>
    <w:rsid w:val="007C68FA"/>
    <w:rsid w:val="007C6FFC"/>
    <w:rsid w:val="007F31DB"/>
    <w:rsid w:val="007F6808"/>
    <w:rsid w:val="00802506"/>
    <w:rsid w:val="00802525"/>
    <w:rsid w:val="0080711A"/>
    <w:rsid w:val="008518AF"/>
    <w:rsid w:val="00854D7C"/>
    <w:rsid w:val="008633D6"/>
    <w:rsid w:val="0088128F"/>
    <w:rsid w:val="0088275B"/>
    <w:rsid w:val="00893B76"/>
    <w:rsid w:val="008963D5"/>
    <w:rsid w:val="008A6A5A"/>
    <w:rsid w:val="008C2272"/>
    <w:rsid w:val="008D6FD9"/>
    <w:rsid w:val="008F61F6"/>
    <w:rsid w:val="009307EE"/>
    <w:rsid w:val="0095343A"/>
    <w:rsid w:val="00964441"/>
    <w:rsid w:val="009764E7"/>
    <w:rsid w:val="00983105"/>
    <w:rsid w:val="0099621D"/>
    <w:rsid w:val="00996A5A"/>
    <w:rsid w:val="009A0139"/>
    <w:rsid w:val="009B0E24"/>
    <w:rsid w:val="009C71B4"/>
    <w:rsid w:val="00A1269F"/>
    <w:rsid w:val="00A27D89"/>
    <w:rsid w:val="00A50E7E"/>
    <w:rsid w:val="00A51A45"/>
    <w:rsid w:val="00A55469"/>
    <w:rsid w:val="00A947F8"/>
    <w:rsid w:val="00AB0C9F"/>
    <w:rsid w:val="00AB7565"/>
    <w:rsid w:val="00B30322"/>
    <w:rsid w:val="00B30973"/>
    <w:rsid w:val="00B4027A"/>
    <w:rsid w:val="00B55224"/>
    <w:rsid w:val="00B573FC"/>
    <w:rsid w:val="00B86F7A"/>
    <w:rsid w:val="00B93C0B"/>
    <w:rsid w:val="00BB3447"/>
    <w:rsid w:val="00BE4D8C"/>
    <w:rsid w:val="00C42AA8"/>
    <w:rsid w:val="00C54370"/>
    <w:rsid w:val="00C9034F"/>
    <w:rsid w:val="00C9656C"/>
    <w:rsid w:val="00C97765"/>
    <w:rsid w:val="00CB310D"/>
    <w:rsid w:val="00CB4551"/>
    <w:rsid w:val="00CD159C"/>
    <w:rsid w:val="00CE13A1"/>
    <w:rsid w:val="00CE2BB3"/>
    <w:rsid w:val="00CE520F"/>
    <w:rsid w:val="00CE7DD7"/>
    <w:rsid w:val="00CF5703"/>
    <w:rsid w:val="00D06878"/>
    <w:rsid w:val="00D06F1C"/>
    <w:rsid w:val="00D207BD"/>
    <w:rsid w:val="00D6496D"/>
    <w:rsid w:val="00D81970"/>
    <w:rsid w:val="00DB40A8"/>
    <w:rsid w:val="00DC7526"/>
    <w:rsid w:val="00DE5D9D"/>
    <w:rsid w:val="00E2392D"/>
    <w:rsid w:val="00E37F43"/>
    <w:rsid w:val="00E41B74"/>
    <w:rsid w:val="00E537AF"/>
    <w:rsid w:val="00E60099"/>
    <w:rsid w:val="00E64A23"/>
    <w:rsid w:val="00E712B6"/>
    <w:rsid w:val="00E77308"/>
    <w:rsid w:val="00E96723"/>
    <w:rsid w:val="00EA453F"/>
    <w:rsid w:val="00EA738C"/>
    <w:rsid w:val="00EB0508"/>
    <w:rsid w:val="00ED453F"/>
    <w:rsid w:val="00EE0AD9"/>
    <w:rsid w:val="00EE57EF"/>
    <w:rsid w:val="00EF6C3E"/>
    <w:rsid w:val="00F2065A"/>
    <w:rsid w:val="00F31AEA"/>
    <w:rsid w:val="00F34DE7"/>
    <w:rsid w:val="00F6679B"/>
    <w:rsid w:val="00F77516"/>
    <w:rsid w:val="00F8382B"/>
    <w:rsid w:val="00F96E41"/>
    <w:rsid w:val="00FB4CAD"/>
    <w:rsid w:val="00FC4144"/>
    <w:rsid w:val="00FD74B7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296F"/>
  <w15:docId w15:val="{0EAD95E6-B16A-4959-AC54-A329CC3E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320D6-B070-43CD-9113-9F2CEAE6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Marta Grzyb</cp:lastModifiedBy>
  <cp:revision>10</cp:revision>
  <dcterms:created xsi:type="dcterms:W3CDTF">2018-12-21T08:29:00Z</dcterms:created>
  <dcterms:modified xsi:type="dcterms:W3CDTF">2019-02-26T12:29:00Z</dcterms:modified>
</cp:coreProperties>
</file>